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27E8" w14:textId="77777777" w:rsidR="007255CD" w:rsidRPr="00776D9E" w:rsidRDefault="00C021F7" w:rsidP="007255CD">
      <w:pPr>
        <w:pStyle w:val="berschrift1"/>
        <w:ind w:right="-316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[ </w:t>
      </w:r>
      <w:r w:rsidR="007255CD" w:rsidRPr="00776D9E">
        <w:rPr>
          <w:b w:val="0"/>
          <w:i/>
          <w:sz w:val="28"/>
          <w:szCs w:val="28"/>
        </w:rPr>
        <w:t>Briefkopf der Kreisarbeitsgemeinschaft</w:t>
      </w:r>
      <w:r>
        <w:rPr>
          <w:b w:val="0"/>
          <w:i/>
          <w:sz w:val="28"/>
          <w:szCs w:val="28"/>
        </w:rPr>
        <w:t xml:space="preserve"> ]</w:t>
      </w:r>
    </w:p>
    <w:p w14:paraId="4F46C885" w14:textId="77777777" w:rsidR="00085215" w:rsidRDefault="00085215"/>
    <w:p w14:paraId="69877CF7" w14:textId="77777777" w:rsidR="007255CD" w:rsidRDefault="007255CD"/>
    <w:p w14:paraId="0DD20A17" w14:textId="77777777" w:rsidR="007255CD" w:rsidRDefault="007255CD"/>
    <w:p w14:paraId="4DD9DF95" w14:textId="77777777" w:rsidR="007255CD" w:rsidRDefault="007255CD"/>
    <w:p w14:paraId="3A633F0E" w14:textId="77777777" w:rsidR="007255CD" w:rsidRDefault="007255CD"/>
    <w:p w14:paraId="0C76D375" w14:textId="77777777" w:rsidR="007255CD" w:rsidRDefault="007255CD"/>
    <w:p w14:paraId="459ADB0A" w14:textId="77777777" w:rsidR="007255CD" w:rsidRDefault="007255CD"/>
    <w:p w14:paraId="60D1D690" w14:textId="77777777" w:rsidR="007255CD" w:rsidRDefault="007255CD" w:rsidP="007255CD"/>
    <w:p w14:paraId="6D213A89" w14:textId="77777777" w:rsidR="007255CD" w:rsidRPr="0087203D" w:rsidRDefault="007255CD" w:rsidP="007255CD"/>
    <w:p w14:paraId="2ECF8D03" w14:textId="77777777" w:rsidR="007255CD" w:rsidRPr="00060FF9" w:rsidRDefault="007255CD" w:rsidP="007255CD">
      <w:pPr>
        <w:shd w:val="clear" w:color="auto" w:fill="FFFFFF"/>
        <w:jc w:val="both"/>
        <w:rPr>
          <w:rFonts w:ascii="Arial" w:hAnsi="Arial" w:cs="Arial"/>
          <w:color w:val="000000"/>
          <w:spacing w:val="4"/>
          <w:szCs w:val="22"/>
        </w:rPr>
      </w:pPr>
      <w:r w:rsidRPr="00060FF9">
        <w:rPr>
          <w:rFonts w:ascii="Arial" w:hAnsi="Arial" w:cs="Arial"/>
          <w:color w:val="000000"/>
          <w:spacing w:val="4"/>
          <w:szCs w:val="22"/>
        </w:rPr>
        <w:t>Sehr geehrte</w:t>
      </w:r>
    </w:p>
    <w:p w14:paraId="6B616DA6" w14:textId="77777777" w:rsidR="007255CD" w:rsidRPr="00060FF9" w:rsidRDefault="007255CD" w:rsidP="007255CD">
      <w:pPr>
        <w:numPr>
          <w:ins w:id="0" w:author="Wilhelms" w:date="2011-07-15T12:38:00Z"/>
        </w:numPr>
        <w:shd w:val="clear" w:color="auto" w:fill="FFFFFF"/>
        <w:jc w:val="both"/>
        <w:rPr>
          <w:rFonts w:ascii="Arial" w:hAnsi="Arial" w:cs="Arial"/>
          <w:color w:val="000000"/>
          <w:spacing w:val="4"/>
          <w:szCs w:val="22"/>
        </w:rPr>
      </w:pPr>
    </w:p>
    <w:p w14:paraId="13B8770A" w14:textId="77777777" w:rsidR="007255CD" w:rsidRPr="00060FF9" w:rsidRDefault="007255CD" w:rsidP="007255CD">
      <w:pPr>
        <w:shd w:val="clear" w:color="auto" w:fill="FFFFFF"/>
        <w:jc w:val="both"/>
        <w:rPr>
          <w:rFonts w:ascii="Arial" w:hAnsi="Arial" w:cs="Arial"/>
          <w:color w:val="000000"/>
          <w:szCs w:val="22"/>
        </w:rPr>
      </w:pPr>
      <w:r w:rsidRPr="00060FF9">
        <w:rPr>
          <w:rFonts w:ascii="Arial" w:hAnsi="Arial" w:cs="Arial"/>
          <w:color w:val="000000"/>
          <w:szCs w:val="22"/>
        </w:rPr>
        <w:t>Karies im bleibenden Gebiss verursacht lebenslange Schäden und damit fortlaufende Ko</w:t>
      </w:r>
      <w:r w:rsidRPr="00060FF9">
        <w:rPr>
          <w:rFonts w:ascii="Arial" w:hAnsi="Arial" w:cs="Arial"/>
          <w:color w:val="000000"/>
          <w:szCs w:val="22"/>
        </w:rPr>
        <w:t>s</w:t>
      </w:r>
      <w:r w:rsidRPr="00060FF9">
        <w:rPr>
          <w:rFonts w:ascii="Arial" w:hAnsi="Arial" w:cs="Arial"/>
          <w:color w:val="000000"/>
          <w:szCs w:val="22"/>
        </w:rPr>
        <w:t xml:space="preserve">ten. </w:t>
      </w:r>
    </w:p>
    <w:p w14:paraId="26BB6651" w14:textId="77777777" w:rsidR="007255CD" w:rsidRPr="00060FF9" w:rsidRDefault="007255CD" w:rsidP="007255CD">
      <w:pPr>
        <w:shd w:val="clear" w:color="auto" w:fill="FFFFFF"/>
        <w:jc w:val="both"/>
        <w:rPr>
          <w:rFonts w:ascii="Arial" w:hAnsi="Arial" w:cs="Arial"/>
          <w:color w:val="000000"/>
          <w:szCs w:val="22"/>
        </w:rPr>
      </w:pPr>
    </w:p>
    <w:p w14:paraId="7E51074A" w14:textId="77777777" w:rsidR="007255CD" w:rsidRPr="00060FF9" w:rsidRDefault="007255CD" w:rsidP="007255CD">
      <w:pPr>
        <w:numPr>
          <w:ins w:id="1" w:author="Wilhelms" w:date="2011-07-15T12:37:00Z"/>
        </w:numPr>
        <w:shd w:val="clear" w:color="auto" w:fill="FFFFFF"/>
        <w:jc w:val="both"/>
        <w:rPr>
          <w:rFonts w:ascii="Arial" w:hAnsi="Arial" w:cs="Arial"/>
          <w:color w:val="000000"/>
          <w:spacing w:val="4"/>
          <w:szCs w:val="22"/>
        </w:rPr>
      </w:pPr>
      <w:r w:rsidRPr="00060FF9">
        <w:rPr>
          <w:rFonts w:ascii="Arial" w:hAnsi="Arial" w:cs="Arial"/>
          <w:color w:val="000000"/>
          <w:szCs w:val="22"/>
        </w:rPr>
        <w:t>Durch frühzeitige und gezielte Vorbeugung sind Zahnschäden vermeidbar!</w:t>
      </w:r>
      <w:r w:rsidRPr="00060FF9">
        <w:rPr>
          <w:rFonts w:ascii="Arial" w:hAnsi="Arial" w:cs="Arial"/>
          <w:color w:val="000000"/>
          <w:spacing w:val="4"/>
          <w:szCs w:val="22"/>
        </w:rPr>
        <w:t xml:space="preserve"> </w:t>
      </w:r>
      <w:r w:rsidRPr="00060FF9">
        <w:rPr>
          <w:rFonts w:ascii="Arial" w:hAnsi="Arial" w:cs="Arial"/>
          <w:color w:val="000000"/>
          <w:szCs w:val="22"/>
        </w:rPr>
        <w:t>Dabei ist die rechtzeitige Arbeit im Kindergarten und der Kindertagesstätte wichtig. Hier können auch Kinder erreicht werden, in d</w:t>
      </w:r>
      <w:r w:rsidRPr="00060FF9">
        <w:rPr>
          <w:rFonts w:ascii="Arial" w:hAnsi="Arial" w:cs="Arial"/>
          <w:color w:val="000000"/>
          <w:szCs w:val="22"/>
        </w:rPr>
        <w:t>e</w:t>
      </w:r>
      <w:r w:rsidRPr="00060FF9">
        <w:rPr>
          <w:rFonts w:ascii="Arial" w:hAnsi="Arial" w:cs="Arial"/>
          <w:color w:val="000000"/>
          <w:szCs w:val="22"/>
        </w:rPr>
        <w:t>ren familiären Umfeld darauf weniger geachtet wird.</w:t>
      </w:r>
    </w:p>
    <w:p w14:paraId="0591A83C" w14:textId="77777777" w:rsidR="007255CD" w:rsidRPr="00060FF9" w:rsidRDefault="007255CD" w:rsidP="007255CD">
      <w:pPr>
        <w:shd w:val="clear" w:color="auto" w:fill="FFFFFF"/>
        <w:spacing w:line="266" w:lineRule="exact"/>
        <w:jc w:val="both"/>
        <w:rPr>
          <w:rFonts w:ascii="Arial" w:hAnsi="Arial" w:cs="Arial"/>
          <w:color w:val="000000"/>
          <w:szCs w:val="22"/>
        </w:rPr>
      </w:pPr>
    </w:p>
    <w:p w14:paraId="3FEFAD22" w14:textId="77777777" w:rsidR="007255CD" w:rsidRPr="00060FF9" w:rsidRDefault="007255CD" w:rsidP="007255CD">
      <w:pPr>
        <w:overflowPunct/>
        <w:autoSpaceDE/>
        <w:jc w:val="both"/>
        <w:textAlignment w:val="auto"/>
        <w:rPr>
          <w:szCs w:val="22"/>
          <w:lang w:eastAsia="de-DE"/>
        </w:rPr>
      </w:pPr>
      <w:r w:rsidRPr="00060FF9">
        <w:rPr>
          <w:rFonts w:ascii="Arial" w:hAnsi="Arial" w:cs="Arial"/>
          <w:bCs/>
          <w:szCs w:val="22"/>
          <w:lang w:eastAsia="de-DE"/>
        </w:rPr>
        <w:t>Wenn bekannt ist, dass eine Einrichtung in einem Sozialraum mit erhöhtem Aufmerksa</w:t>
      </w:r>
      <w:r w:rsidRPr="00060FF9">
        <w:rPr>
          <w:rFonts w:ascii="Arial" w:hAnsi="Arial" w:cs="Arial"/>
          <w:bCs/>
          <w:szCs w:val="22"/>
          <w:lang w:eastAsia="de-DE"/>
        </w:rPr>
        <w:t>m</w:t>
      </w:r>
      <w:r w:rsidRPr="00060FF9">
        <w:rPr>
          <w:rFonts w:ascii="Arial" w:hAnsi="Arial" w:cs="Arial"/>
          <w:bCs/>
          <w:szCs w:val="22"/>
          <w:lang w:eastAsia="de-DE"/>
        </w:rPr>
        <w:t>keitsbedarf liegt oder die Untersuchungsergebnisse des Gesundheitsamtes belegen, dass es dort besonders viele Kinder mit einem erhöhten Kariesrisiko gibt, soll die Betreuung besonders häufig erfolgen. Di</w:t>
      </w:r>
      <w:r w:rsidRPr="00060FF9">
        <w:rPr>
          <w:rFonts w:ascii="Arial" w:hAnsi="Arial" w:cs="Arial"/>
          <w:bCs/>
          <w:szCs w:val="22"/>
          <w:lang w:eastAsia="de-DE"/>
        </w:rPr>
        <w:t>e</w:t>
      </w:r>
      <w:r w:rsidRPr="00060FF9">
        <w:rPr>
          <w:rFonts w:ascii="Arial" w:hAnsi="Arial" w:cs="Arial"/>
          <w:bCs/>
          <w:szCs w:val="22"/>
          <w:lang w:eastAsia="de-DE"/>
        </w:rPr>
        <w:t>ser Ansatz, eben nicht unbedingt allen Einrichtungen identische Angebote zu machen, dient im En</w:t>
      </w:r>
      <w:r w:rsidRPr="00060FF9">
        <w:rPr>
          <w:rFonts w:ascii="Arial" w:hAnsi="Arial" w:cs="Arial"/>
          <w:bCs/>
          <w:szCs w:val="22"/>
          <w:lang w:eastAsia="de-DE"/>
        </w:rPr>
        <w:t>d</w:t>
      </w:r>
      <w:r w:rsidRPr="00060FF9">
        <w:rPr>
          <w:rFonts w:ascii="Arial" w:hAnsi="Arial" w:cs="Arial"/>
          <w:bCs/>
          <w:szCs w:val="22"/>
          <w:lang w:eastAsia="de-DE"/>
        </w:rPr>
        <w:t>effekt doch wieder der Chancengleichheit: Wo die Kinder von zu Hause individuell weniger Rückhalt und Unterstützung bekommen, soll sich die zahnmedizinische Gruppenprophylaxe im Umkehrschluss besonders intensiv engagieren.</w:t>
      </w:r>
    </w:p>
    <w:p w14:paraId="68D1D90D" w14:textId="77777777" w:rsidR="007255CD" w:rsidRPr="00060FF9" w:rsidRDefault="007255CD" w:rsidP="007255CD">
      <w:pPr>
        <w:shd w:val="clear" w:color="auto" w:fill="FFFFFF"/>
        <w:spacing w:line="266" w:lineRule="exact"/>
        <w:jc w:val="both"/>
        <w:rPr>
          <w:rFonts w:ascii="Arial" w:hAnsi="Arial" w:cs="Arial"/>
          <w:color w:val="000000"/>
          <w:szCs w:val="22"/>
        </w:rPr>
      </w:pPr>
    </w:p>
    <w:p w14:paraId="5580B08C" w14:textId="77777777" w:rsidR="007255CD" w:rsidRPr="00060FF9" w:rsidRDefault="007255CD" w:rsidP="007255CD">
      <w:pPr>
        <w:overflowPunct/>
        <w:autoSpaceDN w:val="0"/>
        <w:adjustRightInd w:val="0"/>
        <w:jc w:val="both"/>
        <w:textAlignment w:val="auto"/>
        <w:rPr>
          <w:rFonts w:ascii="Arial" w:hAnsi="Arial" w:cs="Arial"/>
          <w:color w:val="000000"/>
          <w:szCs w:val="22"/>
        </w:rPr>
      </w:pPr>
      <w:r w:rsidRPr="00060FF9">
        <w:rPr>
          <w:rFonts w:ascii="Arial" w:hAnsi="Arial" w:cs="Arial"/>
          <w:color w:val="000000"/>
          <w:szCs w:val="22"/>
        </w:rPr>
        <w:t xml:space="preserve">Nach Unterrichtseinheiten in altersgerechter und spielerischer Form wird die wirkungsvollste Zahnputztechnik in praktischen </w:t>
      </w:r>
      <w:r w:rsidRPr="00060FF9">
        <w:rPr>
          <w:rFonts w:ascii="Arial" w:hAnsi="Arial" w:cs="Arial"/>
          <w:color w:val="000000"/>
          <w:szCs w:val="22"/>
        </w:rPr>
        <w:t>Ü</w:t>
      </w:r>
      <w:r w:rsidRPr="00060FF9">
        <w:rPr>
          <w:rFonts w:ascii="Arial" w:hAnsi="Arial" w:cs="Arial"/>
          <w:color w:val="000000"/>
          <w:szCs w:val="22"/>
        </w:rPr>
        <w:t xml:space="preserve">bungen erlernt. </w:t>
      </w:r>
    </w:p>
    <w:p w14:paraId="4501C91F" w14:textId="77777777" w:rsidR="007255CD" w:rsidRPr="00060FF9" w:rsidRDefault="007255CD" w:rsidP="007255CD">
      <w:pPr>
        <w:shd w:val="clear" w:color="auto" w:fill="FFFFFF"/>
        <w:spacing w:line="266" w:lineRule="exact"/>
        <w:jc w:val="both"/>
        <w:rPr>
          <w:rFonts w:ascii="Arial" w:hAnsi="Arial" w:cs="Arial"/>
          <w:color w:val="000000"/>
          <w:szCs w:val="22"/>
        </w:rPr>
      </w:pPr>
    </w:p>
    <w:p w14:paraId="708D7111" w14:textId="77777777" w:rsidR="007255CD" w:rsidRPr="00060FF9" w:rsidRDefault="007255CD" w:rsidP="007255CD">
      <w:pPr>
        <w:shd w:val="clear" w:color="auto" w:fill="FFFFFF"/>
        <w:spacing w:line="266" w:lineRule="exact"/>
        <w:jc w:val="both"/>
        <w:rPr>
          <w:rFonts w:ascii="Arial" w:hAnsi="Arial" w:cs="Arial"/>
          <w:color w:val="000000"/>
          <w:szCs w:val="22"/>
        </w:rPr>
      </w:pPr>
      <w:r w:rsidRPr="00060FF9">
        <w:rPr>
          <w:rFonts w:ascii="Arial" w:hAnsi="Arial" w:cs="Arial"/>
          <w:szCs w:val="22"/>
        </w:rPr>
        <w:t>Durch gezielte</w:t>
      </w:r>
      <w:r w:rsidRPr="00060FF9">
        <w:rPr>
          <w:rFonts w:ascii="Arial" w:hAnsi="Arial" w:cs="Arial"/>
          <w:color w:val="000000"/>
          <w:szCs w:val="22"/>
        </w:rPr>
        <w:t xml:space="preserve"> Elternabende zu den Themen Mundhygiene, Kariesentstehung, Ernährung und Fluor</w:t>
      </w:r>
      <w:r w:rsidRPr="00060FF9">
        <w:rPr>
          <w:rFonts w:ascii="Arial" w:hAnsi="Arial" w:cs="Arial"/>
          <w:color w:val="000000"/>
          <w:szCs w:val="22"/>
        </w:rPr>
        <w:t>i</w:t>
      </w:r>
      <w:r w:rsidRPr="00060FF9">
        <w:rPr>
          <w:rFonts w:ascii="Arial" w:hAnsi="Arial" w:cs="Arial"/>
          <w:color w:val="000000"/>
          <w:szCs w:val="22"/>
        </w:rPr>
        <w:t>de können wir für Sie die Arbeit mit den Kindern in der Einrichtung vorbereiten.</w:t>
      </w:r>
    </w:p>
    <w:p w14:paraId="7D378BF6" w14:textId="77777777" w:rsidR="007255CD" w:rsidRPr="00060FF9" w:rsidRDefault="007255CD" w:rsidP="007255CD">
      <w:pPr>
        <w:shd w:val="clear" w:color="auto" w:fill="FFFFFF"/>
        <w:spacing w:line="266" w:lineRule="exact"/>
        <w:jc w:val="both"/>
        <w:rPr>
          <w:rFonts w:ascii="Arial" w:hAnsi="Arial" w:cs="Arial"/>
          <w:color w:val="000000"/>
          <w:szCs w:val="22"/>
        </w:rPr>
      </w:pPr>
    </w:p>
    <w:p w14:paraId="5701670F" w14:textId="77777777" w:rsidR="007255CD" w:rsidRPr="00060FF9" w:rsidRDefault="007255CD" w:rsidP="007255CD">
      <w:pPr>
        <w:shd w:val="clear" w:color="auto" w:fill="FFFFFF"/>
        <w:spacing w:line="266" w:lineRule="exact"/>
        <w:jc w:val="both"/>
        <w:rPr>
          <w:rFonts w:ascii="Arial" w:hAnsi="Arial" w:cs="Arial"/>
          <w:color w:val="000000"/>
          <w:szCs w:val="22"/>
        </w:rPr>
      </w:pPr>
      <w:r w:rsidRPr="00060FF9">
        <w:rPr>
          <w:rFonts w:ascii="Arial" w:hAnsi="Arial" w:cs="Arial"/>
          <w:color w:val="000000"/>
          <w:szCs w:val="22"/>
        </w:rPr>
        <w:t>Für diese Maßnahmen kommen auf Ihre Einrichtung keine Kosten zu. Das Prophylaxe-Programm einschließlich der benötigten Materialien tragen wir. An diesem Konzept arbeiten auch viele niederg</w:t>
      </w:r>
      <w:r w:rsidRPr="00060FF9">
        <w:rPr>
          <w:rFonts w:ascii="Arial" w:hAnsi="Arial" w:cs="Arial"/>
          <w:color w:val="000000"/>
          <w:szCs w:val="22"/>
        </w:rPr>
        <w:t>e</w:t>
      </w:r>
      <w:r w:rsidRPr="00060FF9">
        <w:rPr>
          <w:rFonts w:ascii="Arial" w:hAnsi="Arial" w:cs="Arial"/>
          <w:color w:val="000000"/>
          <w:szCs w:val="22"/>
        </w:rPr>
        <w:t>lassene Zahnärztinnen und Zahnärzte mit.</w:t>
      </w:r>
    </w:p>
    <w:p w14:paraId="6BDB8CAE" w14:textId="77777777" w:rsidR="007255CD" w:rsidRPr="00060FF9" w:rsidRDefault="007255CD" w:rsidP="007255CD">
      <w:pPr>
        <w:shd w:val="clear" w:color="auto" w:fill="FFFFFF"/>
        <w:spacing w:line="266" w:lineRule="exact"/>
        <w:jc w:val="both"/>
        <w:rPr>
          <w:rFonts w:ascii="Arial" w:hAnsi="Arial" w:cs="Arial"/>
          <w:color w:val="000000"/>
          <w:szCs w:val="22"/>
        </w:rPr>
      </w:pPr>
    </w:p>
    <w:p w14:paraId="60B0CE12" w14:textId="77777777" w:rsidR="007255CD" w:rsidRPr="00060FF9" w:rsidRDefault="007255CD" w:rsidP="007255CD">
      <w:pPr>
        <w:jc w:val="both"/>
        <w:rPr>
          <w:rFonts w:ascii="Arial" w:hAnsi="Arial" w:cs="Arial"/>
          <w:spacing w:val="4"/>
          <w:szCs w:val="22"/>
        </w:rPr>
      </w:pPr>
      <w:r w:rsidRPr="00060FF9">
        <w:rPr>
          <w:rFonts w:ascii="Arial" w:hAnsi="Arial" w:cs="Arial"/>
          <w:color w:val="000000"/>
          <w:szCs w:val="22"/>
        </w:rPr>
        <w:t xml:space="preserve">Unsere Prophylaxefachkraft </w:t>
      </w:r>
      <w:r w:rsidRPr="00060FF9">
        <w:rPr>
          <w:rFonts w:ascii="Arial" w:hAnsi="Arial" w:cs="Arial"/>
          <w:szCs w:val="22"/>
        </w:rPr>
        <w:t>Frau</w:t>
      </w:r>
      <w:r w:rsidRPr="00060FF9">
        <w:rPr>
          <w:rFonts w:ascii="Arial" w:hAnsi="Arial" w:cs="Arial"/>
          <w:color w:val="000000"/>
          <w:szCs w:val="22"/>
        </w:rPr>
        <w:t xml:space="preserve"> ……….. schlägt Ihnen </w:t>
      </w:r>
      <w:r w:rsidRPr="00060FF9">
        <w:rPr>
          <w:rFonts w:ascii="Arial" w:hAnsi="Arial" w:cs="Arial"/>
          <w:szCs w:val="22"/>
        </w:rPr>
        <w:t>folgende</w:t>
      </w:r>
      <w:r w:rsidRPr="00060FF9">
        <w:rPr>
          <w:rFonts w:ascii="Arial" w:hAnsi="Arial" w:cs="Arial"/>
          <w:color w:val="000000"/>
          <w:szCs w:val="22"/>
        </w:rPr>
        <w:t xml:space="preserve"> Termine vor </w:t>
      </w:r>
      <w:r w:rsidRPr="00060FF9">
        <w:rPr>
          <w:rFonts w:ascii="Arial" w:hAnsi="Arial" w:cs="Arial"/>
          <w:szCs w:val="22"/>
        </w:rPr>
        <w:t>und wird sich zwecks Feinplanung in Kürze direkt mit Ihnen in Verbindung setzen, 00.00.0000, 00.00.0000, 00.00.0000</w:t>
      </w:r>
      <w:r w:rsidRPr="00060FF9">
        <w:rPr>
          <w:rFonts w:ascii="Arial" w:hAnsi="Arial" w:cs="Arial"/>
          <w:spacing w:val="4"/>
          <w:szCs w:val="22"/>
        </w:rPr>
        <w:t>.</w:t>
      </w:r>
    </w:p>
    <w:p w14:paraId="79DE60E0" w14:textId="77777777" w:rsidR="007255CD" w:rsidRPr="00060FF9" w:rsidRDefault="007255CD" w:rsidP="007255CD">
      <w:pPr>
        <w:jc w:val="both"/>
        <w:rPr>
          <w:rFonts w:ascii="Arial" w:hAnsi="Arial" w:cs="Arial"/>
          <w:spacing w:val="4"/>
          <w:szCs w:val="22"/>
        </w:rPr>
      </w:pPr>
    </w:p>
    <w:p w14:paraId="6337777F" w14:textId="77777777" w:rsidR="007255CD" w:rsidRPr="00060FF9" w:rsidRDefault="007255CD" w:rsidP="007255CD">
      <w:pPr>
        <w:jc w:val="both"/>
        <w:rPr>
          <w:rFonts w:ascii="Arial" w:hAnsi="Arial" w:cs="Arial"/>
          <w:spacing w:val="4"/>
          <w:szCs w:val="22"/>
        </w:rPr>
      </w:pPr>
      <w:r w:rsidRPr="00060FF9">
        <w:rPr>
          <w:rFonts w:ascii="Arial" w:hAnsi="Arial" w:cs="Arial"/>
          <w:spacing w:val="4"/>
          <w:szCs w:val="22"/>
        </w:rPr>
        <w:t xml:space="preserve">Die Kreisarbeitsgemeinschaft Jugendzahnpflege bedankt sich mit diesem Schreiben gleichzeitig für die weiterhin gute Zusammenarbeit. </w:t>
      </w:r>
    </w:p>
    <w:p w14:paraId="61F0225E" w14:textId="77777777" w:rsidR="007255CD" w:rsidRPr="00060FF9" w:rsidRDefault="007255CD" w:rsidP="007255CD">
      <w:pPr>
        <w:jc w:val="both"/>
        <w:rPr>
          <w:rFonts w:ascii="Arial" w:hAnsi="Arial" w:cs="Arial"/>
          <w:spacing w:val="4"/>
          <w:szCs w:val="22"/>
        </w:rPr>
      </w:pPr>
    </w:p>
    <w:p w14:paraId="54636B2E" w14:textId="77777777" w:rsidR="007255CD" w:rsidRPr="00060FF9" w:rsidRDefault="007255CD" w:rsidP="007255CD">
      <w:pPr>
        <w:jc w:val="both"/>
        <w:rPr>
          <w:rFonts w:ascii="Arial" w:hAnsi="Arial" w:cs="Arial"/>
          <w:spacing w:val="4"/>
          <w:szCs w:val="22"/>
        </w:rPr>
      </w:pPr>
      <w:r w:rsidRPr="00060FF9">
        <w:rPr>
          <w:rFonts w:ascii="Arial" w:hAnsi="Arial" w:cs="Arial"/>
          <w:spacing w:val="4"/>
          <w:szCs w:val="22"/>
        </w:rPr>
        <w:t>Mit freundlichen Grüßen</w:t>
      </w:r>
    </w:p>
    <w:p w14:paraId="0513A74B" w14:textId="77777777" w:rsidR="007255CD" w:rsidRPr="00060FF9" w:rsidRDefault="007255CD" w:rsidP="007255CD">
      <w:pPr>
        <w:jc w:val="both"/>
        <w:rPr>
          <w:rFonts w:ascii="Arial" w:hAnsi="Arial" w:cs="Arial"/>
          <w:spacing w:val="4"/>
          <w:szCs w:val="22"/>
        </w:rPr>
      </w:pPr>
      <w:r w:rsidRPr="00060FF9">
        <w:rPr>
          <w:rFonts w:ascii="Arial" w:hAnsi="Arial" w:cs="Arial"/>
          <w:spacing w:val="4"/>
          <w:szCs w:val="22"/>
        </w:rPr>
        <w:t xml:space="preserve">Leiterin KAG </w:t>
      </w:r>
    </w:p>
    <w:p w14:paraId="5E05AB15" w14:textId="77777777" w:rsidR="007255CD" w:rsidRDefault="007255CD"/>
    <w:sectPr w:rsidR="007255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012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5CD"/>
    <w:rsid w:val="00085215"/>
    <w:rsid w:val="000C76B8"/>
    <w:rsid w:val="007255CD"/>
    <w:rsid w:val="00C021F7"/>
    <w:rsid w:val="00D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8907C8"/>
  <w15:chartTrackingRefBased/>
  <w15:docId w15:val="{CF2CA799-6BD1-40DD-B312-BC241BF2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55CD"/>
    <w:pPr>
      <w:overflowPunct w:val="0"/>
      <w:autoSpaceDE w:val="0"/>
      <w:textAlignment w:val="baseline"/>
    </w:pPr>
    <w:rPr>
      <w:sz w:val="22"/>
      <w:lang w:eastAsia="ar-SA"/>
    </w:rPr>
  </w:style>
  <w:style w:type="paragraph" w:styleId="berschrift1">
    <w:name w:val="heading 1"/>
    <w:basedOn w:val="Standard"/>
    <w:next w:val="Standard"/>
    <w:qFormat/>
    <w:rsid w:val="007255C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der Kreisarbeitsgemeinschaft</vt:lpstr>
    </vt:vector>
  </TitlesOfParts>
  <Company>ZÄK-SH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der Kreisarbeitsgemeinschaft</dc:title>
  <dc:subject/>
  <dc:creator>Wilhelms</dc:creator>
  <cp:keywords/>
  <dc:description/>
  <cp:lastModifiedBy>Frauke Bauer</cp:lastModifiedBy>
  <cp:revision>2</cp:revision>
  <dcterms:created xsi:type="dcterms:W3CDTF">2024-04-09T10:53:00Z</dcterms:created>
  <dcterms:modified xsi:type="dcterms:W3CDTF">2024-04-09T10:53:00Z</dcterms:modified>
</cp:coreProperties>
</file>